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CE" w:rsidRPr="00F56365" w:rsidRDefault="00DA18CE" w:rsidP="00DA18CE">
      <w:pPr>
        <w:pStyle w:val="2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Повышение квалификации</w:t>
      </w:r>
    </w:p>
    <w:p w:rsidR="00DA18CE" w:rsidRPr="00F56365" w:rsidRDefault="00DA18CE" w:rsidP="00DA18CE">
      <w:pPr>
        <w:pStyle w:val="2"/>
        <w:jc w:val="center"/>
        <w:rPr>
          <w:color w:val="0000FF"/>
          <w:sz w:val="32"/>
          <w:szCs w:val="32"/>
        </w:rPr>
      </w:pPr>
      <w:r w:rsidRPr="00F56365">
        <w:rPr>
          <w:color w:val="0000FF"/>
          <w:sz w:val="32"/>
          <w:szCs w:val="32"/>
        </w:rPr>
        <w:t>Корнякова Михаила Викторовича</w:t>
      </w:r>
    </w:p>
    <w:p w:rsidR="000D089B" w:rsidRPr="000D089B" w:rsidRDefault="000D089B" w:rsidP="000D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89B" w:rsidRPr="00A02888" w:rsidRDefault="000D089B" w:rsidP="000D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1998 г"/>
        </w:smartTagPr>
        <w:r w:rsidRPr="00A028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1998 г</w:t>
        </w:r>
      </w:smartTag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«Новые технологии и компьютеризация в учебном процессе», МРЦПК </w:t>
      </w:r>
      <w:proofErr w:type="spellStart"/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ИрГТУ</w:t>
      </w:r>
      <w:proofErr w:type="spellEnd"/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089B" w:rsidRPr="00A02888" w:rsidRDefault="000D089B" w:rsidP="000D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2001 г. - «Организация работ в сфере энергосбережения и управления </w:t>
      </w:r>
      <w:proofErr w:type="spellStart"/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Госэнергонадзора</w:t>
      </w:r>
      <w:proofErr w:type="spellEnd"/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МРЦПК </w:t>
      </w:r>
      <w:proofErr w:type="spellStart"/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ИрГТУ</w:t>
      </w:r>
      <w:proofErr w:type="spellEnd"/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, 72 часа.</w:t>
      </w:r>
    </w:p>
    <w:p w:rsidR="000D089B" w:rsidRPr="00A02888" w:rsidRDefault="000D089B" w:rsidP="000D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2001 г. - «Новые информационные технологии и организация учебного процесса в университете», МРЦПК </w:t>
      </w:r>
      <w:proofErr w:type="spellStart"/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ИрГТУ</w:t>
      </w:r>
      <w:proofErr w:type="spellEnd"/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, 180ч.</w:t>
      </w:r>
    </w:p>
    <w:p w:rsidR="000D089B" w:rsidRPr="00A02888" w:rsidRDefault="000D089B" w:rsidP="000D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2004 г. - Прошел курсы повышения квалификации на МРЦПК </w:t>
      </w:r>
      <w:proofErr w:type="spellStart"/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ИрГТУ</w:t>
      </w:r>
      <w:proofErr w:type="spellEnd"/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курсу «Современная физика».</w:t>
      </w:r>
    </w:p>
    <w:p w:rsidR="000D089B" w:rsidRPr="00A02888" w:rsidRDefault="000D089B" w:rsidP="000D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2004 г. - Прошел обучение в ОАО «Лаборатория ДЭП», </w:t>
      </w:r>
      <w:proofErr w:type="spellStart"/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proofErr w:type="spellEnd"/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курсу «</w:t>
      </w:r>
      <w:proofErr w:type="spellStart"/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</w:t>
      </w:r>
      <w:proofErr w:type="spellEnd"/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технический комплекс ДЕКОНТ».</w:t>
      </w:r>
    </w:p>
    <w:p w:rsidR="000D089B" w:rsidRPr="00A02888" w:rsidRDefault="000D089B" w:rsidP="000D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2004 г. - Прошел обучение в качестве регионального менеджера проекта </w:t>
      </w:r>
      <w:r w:rsidRPr="00A02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RUSERO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«Поддержка российского участия в европейских научно- исследовательских программах». г. Томск. Томский политехнический университет.</w:t>
      </w:r>
    </w:p>
    <w:p w:rsidR="000D089B" w:rsidRPr="00A02888" w:rsidRDefault="000D089B" w:rsidP="000D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г. - Прошел курсы повышения квалификации на МРЦПК </w:t>
      </w:r>
      <w:proofErr w:type="spellStart"/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ИрГТУ</w:t>
      </w:r>
      <w:proofErr w:type="spellEnd"/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«Новые технологии и компьютеризация в учебном процессе (Управление университетами)», 120час.</w:t>
      </w:r>
    </w:p>
    <w:p w:rsidR="000D089B" w:rsidRPr="00A02888" w:rsidRDefault="000D089B" w:rsidP="000D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г. - прошел курсы повышения квалификации в </w:t>
      </w:r>
      <w:proofErr w:type="spellStart"/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ИрГТУ</w:t>
      </w:r>
      <w:proofErr w:type="spellEnd"/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288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MSC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0288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NASTRAN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по работе с программным комплексом инженерного анализа «</w:t>
      </w:r>
      <w:r w:rsidRPr="00A0288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MSC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0288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NASTRAN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8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for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8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Windows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», 36 часов.</w:t>
      </w:r>
    </w:p>
    <w:p w:rsidR="000D089B" w:rsidRPr="00A02888" w:rsidRDefault="000D089B" w:rsidP="000D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2005 г. - Прошел курсы повышения квалификации в ЗАО «</w:t>
      </w:r>
      <w:proofErr w:type="spellStart"/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Техноконсалт</w:t>
      </w:r>
      <w:proofErr w:type="spellEnd"/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-Менеджмент»( г. Москва) по курсу «Управление инновационными проектами», 72 час.</w:t>
      </w:r>
    </w:p>
    <w:p w:rsidR="000D089B" w:rsidRPr="00A02888" w:rsidRDefault="000D089B" w:rsidP="000D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2005 г. - прошел курс дистанционного обучения «Основы интеллектуальной собственности», во Всемирной организации интеллектуальной собственности.</w:t>
      </w:r>
    </w:p>
    <w:p w:rsidR="000D089B" w:rsidRPr="00A02888" w:rsidRDefault="000D089B" w:rsidP="000D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2006 г. - прошел повышение квалификации по программе «</w:t>
      </w:r>
      <w:proofErr w:type="spellStart"/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Грантоискательство</w:t>
      </w:r>
      <w:proofErr w:type="spellEnd"/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научной сфере» в Межрегиональном институте экономики и права», </w:t>
      </w:r>
      <w:proofErr w:type="spellStart"/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г.Санкт</w:t>
      </w:r>
      <w:proofErr w:type="spellEnd"/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Петербург.</w:t>
      </w:r>
    </w:p>
    <w:p w:rsidR="000D089B" w:rsidRPr="00A02888" w:rsidRDefault="000D089B" w:rsidP="000D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2006 г. - прослушал курс «Управление созданием и выведением на рынок нового товара (услуги)», в ЗАО «</w:t>
      </w:r>
      <w:proofErr w:type="spellStart"/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Техноконсалт</w:t>
      </w:r>
      <w:proofErr w:type="spellEnd"/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-Менеджмент», г. Москва.</w:t>
      </w:r>
    </w:p>
    <w:p w:rsidR="000D089B" w:rsidRPr="00A02888" w:rsidRDefault="000D089B" w:rsidP="000D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2006 г. - прошел повышение квалификации по курсу «Подготовка, организация и проведение научных исследований, имеющих целью коммерциализацию полученных научных результатов», в ЗАО «</w:t>
      </w:r>
      <w:proofErr w:type="spellStart"/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Техноконсалт</w:t>
      </w:r>
      <w:proofErr w:type="spellEnd"/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-Менеджмент», г. Москва.</w:t>
      </w:r>
    </w:p>
    <w:p w:rsidR="000D089B" w:rsidRPr="00A02888" w:rsidRDefault="000D089B" w:rsidP="000D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2006 г. - прослушал курс «Программа сотрудничества Европейского Союза и России. Подготовка проектного предложения», Региональное бюро поддержки программы ТАСИС (г. Новосибирск).</w:t>
      </w:r>
    </w:p>
    <w:p w:rsidR="000D089B" w:rsidRPr="00A02888" w:rsidRDefault="000D089B" w:rsidP="000D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20.08.07-24.08.07 прошел повышение квалификации в департаменте «Техника автоматизации и приводы» ООО «Сименс», по курсу «</w:t>
      </w:r>
      <w:r w:rsidRPr="00A02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  <w:r w:rsidRPr="00A02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(Программирование контроллеров </w:t>
      </w:r>
      <w:r w:rsidRPr="00A02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7-300/400)».</w:t>
      </w:r>
    </w:p>
    <w:p w:rsidR="000D089B" w:rsidRPr="00A02888" w:rsidRDefault="000D089B" w:rsidP="000D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8.10.07-19.10.07 прошел повышение квалификации в объеме 72 час. по курсу «Управление интеллектуальной собственностью в инновационной деятельности ВУЗа» в Академии народного хозяйства при правительстве РФ.</w:t>
      </w:r>
    </w:p>
    <w:p w:rsidR="000D089B" w:rsidRPr="00A02888" w:rsidRDefault="000D089B" w:rsidP="000D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19.05.08-31.05.08 прошел повышение квалификации объемом 72 час. в МРЦПК </w:t>
      </w:r>
      <w:proofErr w:type="spellStart"/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ИрГТУ</w:t>
      </w:r>
      <w:proofErr w:type="spellEnd"/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курсу «Организация учебного процесса при дистанционном обучении».</w:t>
      </w:r>
    </w:p>
    <w:p w:rsidR="00E10B24" w:rsidRPr="00A02888" w:rsidRDefault="00E10B24" w:rsidP="000D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 января 2010 г. прослушал обучающий семинар «Издательские стандарты в научном и учебном книгоиздании», организатор </w:t>
      </w:r>
      <w:r w:rsidRPr="00A02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Scientific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 </w:t>
      </w:r>
      <w:r w:rsidRPr="00A02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Technical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Translations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B24" w:rsidRDefault="00E10B24" w:rsidP="00E10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23.04.10-24.04.10 принял участие в авторском практическом семинаре Александра </w:t>
      </w:r>
      <w:proofErr w:type="spellStart"/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Кулижского</w:t>
      </w:r>
      <w:proofErr w:type="spellEnd"/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«Управленческая воля и организационная стойкость» в Иркутском учебно-консультационном бизнес-центре.</w:t>
      </w:r>
    </w:p>
    <w:p w:rsidR="0083089C" w:rsidRPr="00A02888" w:rsidRDefault="0083089C" w:rsidP="00E10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30.04.10-2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 прошел повышение квалификации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по курсу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решения изобретательских задач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ГОУ ВПО «Иркутский государственный технический университет».</w:t>
      </w:r>
    </w:p>
    <w:p w:rsidR="00E10B24" w:rsidRPr="00A02888" w:rsidRDefault="00E10B24" w:rsidP="00E10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24.11.10-08.12.10 прошел повышение квалификации в объеме 72 час. по курсу «Технологические платформы в Российской Федерации как инструмент содействия развитию малых и средних инновационных компаний» в Межотраслевом региональном центре повышения квалификации и переподготовки кадров ГОУ ВПО «Иркутский государственный технический университет».</w:t>
      </w:r>
    </w:p>
    <w:p w:rsidR="00E10B24" w:rsidRPr="00A02888" w:rsidRDefault="00E10B24" w:rsidP="00E10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22.09.11-23.09.11  прошел образовательную программу ММИФ «Интерра-2011», включающую следующие мероприятия: Экспертный симпозиум «Инновационный человек и инновационное общество», лекции и мастер-классы инвестиционного форума «</w:t>
      </w:r>
      <w:r w:rsidRPr="00A02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02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Открытые доклады ведущих экспертов и топ-лидеров бизнеса.</w:t>
      </w:r>
    </w:p>
    <w:p w:rsidR="00E10B24" w:rsidRPr="00A02888" w:rsidRDefault="00E10B24" w:rsidP="00E10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05.10.11-07.10.11 принял участие в международной научной школе «Высшее техническое образование, как инструмент инновационного развития», г. Казань, организаторы – </w:t>
      </w:r>
      <w:r w:rsidRPr="00A02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International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society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engineering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02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education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Казанский национальный технологический университет.</w:t>
      </w:r>
    </w:p>
    <w:p w:rsidR="00E10B24" w:rsidRPr="00A02888" w:rsidRDefault="00E10B24" w:rsidP="00E10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12.11.11-26.11.11 прошел повышение квалификации в объеме 72 час. по курсу «Корпоративный стандарт управления инновационными проектами» в Межотраслевом региональном центре повышения квалификации и переподготовки кадров ФГБОУ ВПО «Иркутский государственный технический университет».</w:t>
      </w:r>
    </w:p>
    <w:p w:rsidR="00E10B24" w:rsidRPr="00A02888" w:rsidRDefault="00E10B24" w:rsidP="00E10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15.08.12-23.08.12  прошел повышение квалификации в объеме 72 час. по курсу «Корпоративный стандарт управления инновационными проектами (адаптация и внедрение)» в Межотраслевом региональном центре повышения квалификации и переподготовки кадров ФГБОУ ВПО «Иркутский государственный технический университет».</w:t>
      </w:r>
    </w:p>
    <w:p w:rsidR="00E10B24" w:rsidRPr="00A02888" w:rsidRDefault="00E10B24" w:rsidP="00E10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2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24.09.12-09.10.12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прошел</w:t>
      </w:r>
      <w:r w:rsidRPr="00A02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стажировку</w:t>
      </w:r>
      <w:r w:rsidRPr="00A02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02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Pr="00A02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888">
        <w:rPr>
          <w:rFonts w:ascii="Times New Roman" w:hAnsi="Times New Roman"/>
          <w:sz w:val="24"/>
          <w:szCs w:val="24"/>
          <w:lang w:val="en-US"/>
        </w:rPr>
        <w:t>SMARTiQ</w:t>
      </w:r>
      <w:proofErr w:type="spellEnd"/>
      <w:r w:rsidRPr="00A02888">
        <w:rPr>
          <w:rFonts w:ascii="Times New Roman" w:hAnsi="Times New Roman"/>
          <w:sz w:val="24"/>
          <w:szCs w:val="24"/>
          <w:lang w:val="en-US"/>
        </w:rPr>
        <w:t xml:space="preserve"> (SMART innovation Quotient), US Market access center, San Jose, California, USA.</w:t>
      </w:r>
    </w:p>
    <w:p w:rsidR="00E10B24" w:rsidRPr="00A02888" w:rsidRDefault="00E10B24" w:rsidP="00E10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09.04.13-11.04.13 прослушал тренинг-семинар по инновационной деятельности «Практика развития малого инновационного бизнеса», организатор НП «Национальное содружество бизнес-ангелов» (г. Москва).</w:t>
      </w:r>
    </w:p>
    <w:p w:rsidR="00E10B24" w:rsidRPr="00A02888" w:rsidRDefault="00E10B24" w:rsidP="00E10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17.10.13-19.10.13 прошел кра</w:t>
      </w:r>
      <w:r w:rsidR="00860934"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ткосрочное обучение </w:t>
      </w:r>
      <w:r w:rsidR="0083089C" w:rsidRPr="0083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(36 </w:t>
      </w:r>
      <w:r w:rsidR="0083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часов) </w:t>
      </w:r>
      <w:r w:rsidR="00860934"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семинаров  с участием должностных лиц высших учебных заведений и научных организаций «Современные инструменты </w:t>
      </w:r>
      <w:proofErr w:type="spellStart"/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</w:t>
      </w:r>
      <w:proofErr w:type="spellEnd"/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-государственного партнерства в инновационной сфере» в Институте международных социально</w:t>
      </w:r>
      <w:r w:rsidR="00860934"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-гуманитарных связей, г. Москва (семинар проводился при поддержке Министерства образования и науки РФ).</w:t>
      </w:r>
    </w:p>
    <w:p w:rsidR="00DA18CE" w:rsidRDefault="00DA18CE" w:rsidP="00E10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09.09.13-13.09.13 прошел обучение в Первой выездной научной школе интеллектуальной собственности «Интеллектуальный бизнес-старт», организатор ФГБОУ ВПО «Российская государственная академия интеллектуальной собственности»</w:t>
      </w:r>
      <w:r w:rsidR="00A02888"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0D85" w:rsidRPr="00350D85" w:rsidRDefault="00350D85" w:rsidP="00E10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01.12.14-05.12.14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прошел</w:t>
      </w:r>
      <w:r w:rsidRPr="0035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стажировку</w:t>
      </w:r>
      <w:r w:rsidRPr="0035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Технопарке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Ульсан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Южная Корея</w:t>
      </w:r>
      <w:r w:rsidRPr="00350D85">
        <w:rPr>
          <w:rFonts w:ascii="Times New Roman" w:hAnsi="Times New Roman"/>
          <w:sz w:val="24"/>
          <w:szCs w:val="24"/>
        </w:rPr>
        <w:t>.</w:t>
      </w:r>
    </w:p>
    <w:p w:rsidR="00A02888" w:rsidRDefault="00A02888" w:rsidP="00E10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0D8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.12.14-22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12.14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прошел повышение квалификации в объеме 72 час. по курсу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коммерциализацией вузовских разработок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Межотраслевом региональном центре повышения квалификации и переподготовки кадров ФГБОУ ВПО «Иркутский государственный технический университет».</w:t>
      </w:r>
    </w:p>
    <w:p w:rsidR="00105445" w:rsidRPr="00105445" w:rsidRDefault="00105445" w:rsidP="00E10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-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прошел повышение квалификации в объеме 72 час. по курсу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Контрактная система в сфере закупок товаров, работ, услуг для обеспечения государственных и муниципальных нужд. Особенности ее применения в государственных образовательных учреждениях ВПО»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Межотраслевом региональном центре повышения квалификации и переподготовки кадров ФГБОУ ВПО «Иркутский государственный технический университет»</w:t>
      </w:r>
    </w:p>
    <w:p w:rsidR="000D089B" w:rsidRDefault="0067152B" w:rsidP="00671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10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-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прошел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квалификации в объеме 4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час. по курсу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публичных выступлений и эффективного ведения переговоров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Факультете повышения квалификации Межотраслевого регионального центра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квалификации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переподготовки кадров ФГБОУ В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«Иркутский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исследовательский технический университет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37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D7B" w:rsidRDefault="006B5163" w:rsidP="00671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10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-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прошел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квалификации в объеме 60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по курсу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персоналом в системе высшего образования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Факультете повышения квалификации Межотраслевого регионального центра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квалификации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переподготовки кадров ФГБОУ В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«Иркутский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исследовательский технический университет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163" w:rsidRDefault="006B5163" w:rsidP="00671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10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-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прошел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квалификации в объеме 72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по курсу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проектами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Институте повышения квалификации ФГБОУ ВО «Байкальский государственный университет».</w:t>
      </w:r>
    </w:p>
    <w:p w:rsidR="006B5163" w:rsidRDefault="006B5163" w:rsidP="00671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10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-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прошел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квалификации в объеме 40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по курсу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и муниципальное управление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Институте повышения квалификации ФГБОУ ВО «Байкальский государственный университет».</w:t>
      </w:r>
    </w:p>
    <w:p w:rsidR="00497510" w:rsidRDefault="00497510" w:rsidP="00671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10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-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 повышение квалификации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по курсу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 и экономика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Межотраслевом региональном центре повышения квалификации и переподготовки кадров ФГБОУ ВПО «Иркутский государственный технический университет»</w:t>
      </w:r>
    </w:p>
    <w:p w:rsidR="002B06BA" w:rsidRDefault="002B06BA" w:rsidP="002B0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10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-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 повышение квалификации в объеме </w:t>
      </w:r>
      <w:r w:rsidRPr="002B06BA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по курсу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проектами в сфере образования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 государственном автономном учреждении «Федеральный институт развития образования»</w:t>
      </w:r>
    </w:p>
    <w:p w:rsidR="00362F22" w:rsidRDefault="00362F22" w:rsidP="002B0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 – повышение квалификации в объеме 16 часов в рамках 99-й международной научно-технической конференции «Безопасность колесных транспортных средств в условиях эксплуатации», 20-22 апреля 2017 г., Ассоциация автомобильных инженеров ФГБОУ В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«Иркутский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исследовательский технический университет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4137D" w:rsidRDefault="00444FF8" w:rsidP="002B06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4137D" w:rsidRPr="0024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24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– повышение квалификации, 24.04.17-27.10.17, Московская школа управления </w:t>
      </w:r>
      <w:proofErr w:type="spellStart"/>
      <w:r w:rsidR="002413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  <w:r w:rsidR="0024137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Программа «Школа ректоров 12: Ректорский кадровый резерв» (образовательная программа для высшего звена руководства университетов (ректоров и проректоров), управленческих кадров в сфере государственного и муниципального управления, руководителей среднего и крупного бизнеса, предпринимательства, социальной и научной сферы)</w:t>
      </w:r>
    </w:p>
    <w:p w:rsidR="0024137D" w:rsidRDefault="0024137D" w:rsidP="0024137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Российские и мировые тренды развития системы высшего образования – 72 часа.</w:t>
      </w:r>
    </w:p>
    <w:p w:rsidR="0024137D" w:rsidRDefault="0024137D" w:rsidP="0024137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Проблематика реализации системных изменений в сфере управления высшим образованием – 72 часа.</w:t>
      </w:r>
    </w:p>
    <w:p w:rsidR="0024137D" w:rsidRDefault="00427B41" w:rsidP="0024137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модель университета: двигатели развития и управление изменениями – 72 часа.</w:t>
      </w:r>
    </w:p>
    <w:p w:rsidR="00427B41" w:rsidRDefault="00427B41" w:rsidP="0024137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базовых процессов в университете – 72 часа.</w:t>
      </w:r>
    </w:p>
    <w:p w:rsidR="00427B41" w:rsidRDefault="00427B41" w:rsidP="0024137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планирование и обеспечение проектов стратегического развития в сфере высшего образования – 72 часа</w:t>
      </w:r>
    </w:p>
    <w:p w:rsidR="00444FF8" w:rsidRDefault="00444FF8" w:rsidP="00444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2017 -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 повышение квалификации в объеме </w:t>
      </w:r>
      <w:r w:rsidR="003A24D2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по курсу «</w:t>
      </w:r>
      <w:r w:rsidR="003A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руководителей организаций по обеспечению защиты государственной тайны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="003A24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центре ФГУП «НПП «Гамма», г. Москва.</w:t>
      </w:r>
    </w:p>
    <w:p w:rsidR="001B0F5D" w:rsidRDefault="001B0F5D" w:rsidP="00444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5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B0F5D">
        <w:rPr>
          <w:rFonts w:ascii="Times New Roman" w:eastAsia="Times New Roman" w:hAnsi="Times New Roman" w:cs="Times New Roman"/>
          <w:sz w:val="24"/>
          <w:szCs w:val="24"/>
          <w:lang w:eastAsia="ru-RU"/>
        </w:rPr>
        <w:t>10.17-4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.11.17 обучение в объеме 48 часов по программе «Анализ ситуации и определение приоритетных направлений развития университета», Московская школа управления СКОЛКОВО</w:t>
      </w:r>
    </w:p>
    <w:p w:rsidR="00D00596" w:rsidRDefault="001D641D" w:rsidP="00444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 повышение квалификации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по курсу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комплексной безопасности образовательной организации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«Институт педагогики, психологии и социальных проблем», г. Казань</w:t>
      </w:r>
    </w:p>
    <w:p w:rsidR="00D00596" w:rsidRDefault="00A3620C" w:rsidP="00444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D0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596"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 повышение квалификации в объеме </w:t>
      </w:r>
      <w:r w:rsidR="00D0059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D00596"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по курсу «</w:t>
      </w:r>
      <w:r w:rsidR="00D005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гражданской обороны образовательной организации</w:t>
      </w:r>
      <w:r w:rsidR="00D00596"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="00D0059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«Московский государственный технический университет имени Н.Э. Баумана», г. Москва.</w:t>
      </w:r>
    </w:p>
    <w:p w:rsidR="007C677F" w:rsidRPr="001B0F5D" w:rsidRDefault="007C677F" w:rsidP="00444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12.03.18-17.03.18 обучение в объеме 53 часа по программе «Проблемные точки реализации стратегических направлений университета», Московская школа управления СКОЛКОВО</w:t>
      </w:r>
    </w:p>
    <w:p w:rsidR="001B0F5D" w:rsidRDefault="00E036F0" w:rsidP="00444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10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-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 повышение квалификации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по курсу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педагогических работников навыкам оказания первой помощи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Межотраслевом региональном центре повышения квалификации и переподготовки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ВПО «Иркутский государственный технический университет»</w:t>
      </w:r>
    </w:p>
    <w:p w:rsidR="00444FF8" w:rsidRDefault="00E036F0" w:rsidP="00444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10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-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 повышение квалификации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по курсу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учебного процесса по основным профессиональным образовательным программам с использованием электронной информационно-образовательной среды (ЭИОС)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Межотраслевом региональном центре повышения квалификации и переподготовки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ВПО «Иркутский государственный технический университет»</w:t>
      </w:r>
    </w:p>
    <w:p w:rsidR="00E036F0" w:rsidRDefault="00E036F0" w:rsidP="00444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105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-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 повышение квалификации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по курсу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сопровождение обучения лиц с инвалидностью и ограниченными возможностями здоровья в вузе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Ресурсном учебно-методическом центре по обучению инвалидов и лиц с ограниченными возможностями здоровья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ВПО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Новосибирский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технический университет»</w:t>
      </w:r>
    </w:p>
    <w:p w:rsidR="002E42A3" w:rsidRDefault="002E42A3" w:rsidP="00444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год -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 повышение квалификации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колесных транспортных средств в условиях эксплуатации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16-й Международной научно-технической конференции Ассоциации автомобильных инженеров, 23-26 апреля 2019 г,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ВПО «Иркутский государственный технический университет»</w:t>
      </w:r>
    </w:p>
    <w:p w:rsidR="00A95793" w:rsidRDefault="00A95793" w:rsidP="00444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год -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 повышение квалификации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128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«Остров 10-22», 09-22 июля 2019 г,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«Университет Национальной технологической инициативы 2035», на территории инновационного центра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14408" w:rsidRDefault="00714408" w:rsidP="00444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год -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 повышение квалификации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профессионального образования «Университет как региональный центр пространства создания инноваций», 1</w:t>
      </w:r>
      <w:r w:rsidR="002912D4">
        <w:rPr>
          <w:rFonts w:ascii="Times New Roman" w:eastAsia="Times New Roman" w:hAnsi="Times New Roman" w:cs="Times New Roman"/>
          <w:sz w:val="24"/>
          <w:szCs w:val="24"/>
          <w:lang w:eastAsia="ru-RU"/>
        </w:rPr>
        <w:t>1-16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2019 г,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школа управления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14408" w:rsidRDefault="00714408" w:rsidP="00444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год -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 повышение квалификации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профессионального образования «ШКОЛА РЕКТОРОВ: ЭКСПЕДИЦИЯ», 18-22 марта 2019 г,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школа управления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715C2" w:rsidRDefault="000715C2" w:rsidP="00444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принял участие в занятии с руководителями федеральных органов исполнительной власти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органов исполнительной власти субъектов Российской Федерации в рамках Всероссийского совещания по проблемам гражданской обороны и защиты населения и Международного салона средств обеспечения безопасности «Комплексная безопасность 2019»</w:t>
      </w:r>
    </w:p>
    <w:p w:rsidR="00E23857" w:rsidRPr="00444FF8" w:rsidRDefault="00E23857" w:rsidP="00E238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 -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 повышение квалификации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профессионального образования «Проработка приоритетных направлений трансформации университета», 10-15 февраля 2020 г,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школа управления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715C2" w:rsidRDefault="00D13458" w:rsidP="00444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 -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 повышение квалификации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профессионального образования «Организация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RnD</w:t>
      </w:r>
      <w:proofErr w:type="spellEnd"/>
      <w:r w:rsidRPr="00D13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 в Университете», 15-20 июня 2020 г,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школа управления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F2DD0" w:rsidRDefault="002F2DD0" w:rsidP="00444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 -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 повышение квалификации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профессионального образования «Управление проектов. Как правильно делать правильные вещи», 02.11-02.12 2020 г,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школа управления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C6814" w:rsidRDefault="00CC6814" w:rsidP="00444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 -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 повышение квалификации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профессионального образования «Университет 2030: целеполагание», 15-20 марта 2021 г,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школа управления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058AA" w:rsidRDefault="00C058AA" w:rsidP="00444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2021 год -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 повышение квалификации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профессиональной программе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государственного и муниципального управления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 государственном бюджетном образовательном учреждении дополнительного профессионального образования «Государственная академия промышленного менеджмента имени Н.П. Пастухова», г. Ярославль</w:t>
      </w:r>
    </w:p>
    <w:p w:rsidR="00C058AA" w:rsidRDefault="00C058AA" w:rsidP="00444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 -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 повышение квалификации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профессиональной программе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проектами в образовательной организации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 государственном бюджетном образовательном учреждении дополнительного профессионального образования «Государственная академия промышленного менеджмента имени Н.П. Пастухова», г. Ярославль</w:t>
      </w:r>
    </w:p>
    <w:p w:rsidR="00C154E2" w:rsidRDefault="00C154E2" w:rsidP="00444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 -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 повышение квалификации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профессиональной программе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персоналом. Современные технологии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 государственном бюджетном образовательном учреждении дополнительного профессионального образования «Государственная академия промышленного менеджмента имени Н.П. Пастухова», г. Ярославль</w:t>
      </w:r>
    </w:p>
    <w:p w:rsidR="00C154E2" w:rsidRDefault="00C154E2" w:rsidP="00444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 -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 повышение квалификации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профессиональной программе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 и экономика в образовательной организации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 государственном бюджетном образовательном учреждении дополнительного профессионального образования «Государственная академия промышленного менеджмента имени Н.П. Пастухова», г. Ярославль</w:t>
      </w:r>
    </w:p>
    <w:p w:rsidR="00FE55A9" w:rsidRDefault="00FE55A9" w:rsidP="00FE5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 -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 повышение квалификации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 государственном автономном образовательном учреждении высшего образования «Российский государственный университет нефти и газа (национальный исследовательский университет) имени И.М. Губкина», г. Москва</w:t>
      </w:r>
    </w:p>
    <w:p w:rsidR="000A7672" w:rsidRDefault="000A7672" w:rsidP="00FE5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 – принял участие в расширенном совещании с руководителями организаций, подведомственных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по теме: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комплексной безопасности образовательных организаций, подведомственных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Санкт-Петербургском политехническом университете Петра Великого, г. Санкт-Петербург</w:t>
      </w:r>
    </w:p>
    <w:p w:rsidR="00D25A7C" w:rsidRDefault="00D25A7C" w:rsidP="00D25A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 -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 повышение квалификации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трансформации университета: модели и механизмы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школе управления «СКОЛКОВО", 10-15 января 2022 года,  г. Москва</w:t>
      </w:r>
    </w:p>
    <w:p w:rsidR="003161D6" w:rsidRDefault="003161D6" w:rsidP="00316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 -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 повышение квалификации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безопасность в образовательной организации высшего образования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 государственном автономном научном учреждении «Научно-исследовательский институт «Специализированные вычислительные устройства защиты и автоматика»,</w:t>
      </w:r>
      <w:r w:rsidR="00D25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C2A">
        <w:rPr>
          <w:rFonts w:ascii="Times New Roman" w:eastAsia="Times New Roman" w:hAnsi="Times New Roman" w:cs="Times New Roman"/>
          <w:sz w:val="24"/>
          <w:szCs w:val="24"/>
          <w:lang w:eastAsia="ru-RU"/>
        </w:rPr>
        <w:t>27-28 мая 2022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г. Красноярск</w:t>
      </w:r>
    </w:p>
    <w:p w:rsidR="00A972AF" w:rsidRDefault="00A972AF" w:rsidP="00A97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 - 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 повышение квалификации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защиты населения и территории от ЧС и ведение ГО</w:t>
      </w:r>
      <w:r w:rsidRPr="00A0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Институте развития МЧС России Академии гражданской защиты МЧС России», 15-26 мая 2023 года,  г. Москва</w:t>
      </w:r>
    </w:p>
    <w:p w:rsidR="004172BD" w:rsidRDefault="004172BD" w:rsidP="004172BD">
      <w:pPr>
        <w:spacing w:after="0" w:line="240" w:lineRule="auto"/>
        <w:ind w:firstLine="567"/>
        <w:jc w:val="both"/>
        <w:rPr>
          <w:ins w:id="0" w:author="Корняков Михаил Викторович" w:date="2024-07-17T09:53:00Z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" w:author="Корняков Михаил Викторович" w:date="2024-07-17T09:53:00Z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2023 год - </w:t>
        </w:r>
        <w:r w:rsidRPr="00A028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прошел повышение квалификации в объеме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72</w:t>
        </w:r>
        <w:r w:rsidRPr="00A028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час. по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программе</w:t>
        </w:r>
        <w:r w:rsidRPr="00A028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«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Педагогические и психологические аспекты организации инклюзивного образования для лиц с ограниченными возможностями здоровья и инвалидов</w:t>
        </w:r>
        <w:r w:rsidRPr="00A028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» </w:t>
        </w:r>
      </w:ins>
      <w:ins w:id="2" w:author="Корняков Михаил Викторович" w:date="2024-07-17T09:55:00Z">
        <w:r w:rsidRPr="00A028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 Межотраслевом региональном центре повышения квалификации и переподготовки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специалистов</w:t>
        </w:r>
        <w:r w:rsidRPr="00A028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ФГБОУ ВПО «Иркутский государственный технический университет»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г. Иркутск</w:t>
        </w:r>
      </w:ins>
    </w:p>
    <w:p w:rsidR="004172BD" w:rsidRDefault="00924056" w:rsidP="004172BD">
      <w:pPr>
        <w:spacing w:after="0" w:line="240" w:lineRule="auto"/>
        <w:ind w:firstLine="567"/>
        <w:jc w:val="both"/>
        <w:rPr>
          <w:ins w:id="3" w:author="Корняков Михаил Викторович" w:date="2024-07-17T09:53:00Z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" w:author="Корняков Михаил Викторович" w:date="2024-07-17T09:57:00Z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2023 год - </w:t>
        </w:r>
        <w:r w:rsidRPr="00A028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прошел повышение квалификации в объеме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72</w:t>
        </w:r>
        <w:r w:rsidRPr="00A028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час. по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программе</w:t>
        </w:r>
        <w:r w:rsidRPr="00A028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«</w:t>
        </w:r>
      </w:ins>
      <w:ins w:id="5" w:author="Корняков Михаил Викторович" w:date="2024-07-17T09:58:00Z">
        <w:r w:rsidR="009E47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Требования охраны труда</w:t>
        </w:r>
      </w:ins>
      <w:ins w:id="6" w:author="Корняков Михаил Викторович" w:date="2024-07-17T09:57:00Z">
        <w:r w:rsidRPr="00A028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» в </w:t>
        </w:r>
      </w:ins>
      <w:ins w:id="7" w:author="Корняков Михаил Викторович" w:date="2024-07-17T09:58:00Z">
        <w:r w:rsidR="009E47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ФГБУ «Всероссийский научно-исследовательский институт труда</w:t>
        </w:r>
      </w:ins>
      <w:ins w:id="8" w:author="Корняков Михаил Викторович" w:date="2024-07-17T09:59:00Z">
        <w:r w:rsidR="009E47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ins>
      <w:ins w:id="9" w:author="Корняков Михаил Викторович" w:date="2024-07-17T09:57:00Z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г. </w:t>
        </w:r>
      </w:ins>
      <w:ins w:id="10" w:author="Корняков Михаил Викторович" w:date="2024-07-17T09:59:00Z">
        <w:r w:rsidR="009E47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Москва</w:t>
        </w:r>
      </w:ins>
      <w:bookmarkStart w:id="11" w:name="_GoBack"/>
      <w:bookmarkEnd w:id="11"/>
    </w:p>
    <w:p w:rsidR="00A972AF" w:rsidRDefault="00A972AF" w:rsidP="00316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5A9" w:rsidRPr="00444FF8" w:rsidRDefault="00FE55A9" w:rsidP="00444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6BA" w:rsidRDefault="002B06BA" w:rsidP="002B06BA"/>
    <w:p w:rsidR="002B06BA" w:rsidRDefault="002B06BA" w:rsidP="00671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B57" w:rsidRDefault="00114B57"/>
    <w:sectPr w:rsidR="00114B5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0E0" w:rsidRDefault="00E10B24">
      <w:pPr>
        <w:spacing w:after="0" w:line="240" w:lineRule="auto"/>
      </w:pPr>
      <w:r>
        <w:separator/>
      </w:r>
    </w:p>
  </w:endnote>
  <w:endnote w:type="continuationSeparator" w:id="0">
    <w:p w:rsidR="001F50E0" w:rsidRDefault="00E1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86B" w:rsidRDefault="000D089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475F">
      <w:rPr>
        <w:noProof/>
      </w:rPr>
      <w:t>6</w:t>
    </w:r>
    <w:r>
      <w:fldChar w:fldCharType="end"/>
    </w:r>
  </w:p>
  <w:p w:rsidR="0099486B" w:rsidRDefault="009E47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0E0" w:rsidRDefault="00E10B24">
      <w:pPr>
        <w:spacing w:after="0" w:line="240" w:lineRule="auto"/>
      </w:pPr>
      <w:r>
        <w:separator/>
      </w:r>
    </w:p>
  </w:footnote>
  <w:footnote w:type="continuationSeparator" w:id="0">
    <w:p w:rsidR="001F50E0" w:rsidRDefault="00E10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9574B"/>
    <w:multiLevelType w:val="hybridMultilevel"/>
    <w:tmpl w:val="5FFEFF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рняков Михаил Викторович">
    <w15:presenceInfo w15:providerId="AD" w15:userId="S-1-5-21-3401622773-2797639356-1144695438-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9B"/>
    <w:rsid w:val="000715C2"/>
    <w:rsid w:val="000A7672"/>
    <w:rsid w:val="000D089B"/>
    <w:rsid w:val="00105445"/>
    <w:rsid w:val="00114B57"/>
    <w:rsid w:val="001B0F5D"/>
    <w:rsid w:val="001D641D"/>
    <w:rsid w:val="001F50E0"/>
    <w:rsid w:val="0024137D"/>
    <w:rsid w:val="002912D4"/>
    <w:rsid w:val="002B06BA"/>
    <w:rsid w:val="002E42A3"/>
    <w:rsid w:val="002F2DD0"/>
    <w:rsid w:val="003161D6"/>
    <w:rsid w:val="00350D85"/>
    <w:rsid w:val="00362F22"/>
    <w:rsid w:val="003A24D2"/>
    <w:rsid w:val="004172BD"/>
    <w:rsid w:val="00427B41"/>
    <w:rsid w:val="00444FF8"/>
    <w:rsid w:val="00473122"/>
    <w:rsid w:val="00497510"/>
    <w:rsid w:val="004E58A2"/>
    <w:rsid w:val="0067152B"/>
    <w:rsid w:val="006A3C2A"/>
    <w:rsid w:val="006B5163"/>
    <w:rsid w:val="00714408"/>
    <w:rsid w:val="007C677F"/>
    <w:rsid w:val="0083089C"/>
    <w:rsid w:val="00860934"/>
    <w:rsid w:val="00924056"/>
    <w:rsid w:val="009E475F"/>
    <w:rsid w:val="00A02888"/>
    <w:rsid w:val="00A246AB"/>
    <w:rsid w:val="00A3620C"/>
    <w:rsid w:val="00A95793"/>
    <w:rsid w:val="00A972AF"/>
    <w:rsid w:val="00AF5EA7"/>
    <w:rsid w:val="00B305D0"/>
    <w:rsid w:val="00B37D7B"/>
    <w:rsid w:val="00C058AA"/>
    <w:rsid w:val="00C154E2"/>
    <w:rsid w:val="00CC6814"/>
    <w:rsid w:val="00D00596"/>
    <w:rsid w:val="00D13458"/>
    <w:rsid w:val="00D25A7C"/>
    <w:rsid w:val="00DA18CE"/>
    <w:rsid w:val="00E036F0"/>
    <w:rsid w:val="00E10B24"/>
    <w:rsid w:val="00E23857"/>
    <w:rsid w:val="00EE296D"/>
    <w:rsid w:val="00FE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B08A6F-0FFE-46BF-98A2-AA181F0C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08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D0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DA18C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A18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5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544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41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2466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 Михаил Викторович</dc:creator>
  <cp:lastModifiedBy>Корняков Михаил Викторович</cp:lastModifiedBy>
  <cp:revision>45</cp:revision>
  <cp:lastPrinted>2016-04-15T05:16:00Z</cp:lastPrinted>
  <dcterms:created xsi:type="dcterms:W3CDTF">2013-06-25T01:34:00Z</dcterms:created>
  <dcterms:modified xsi:type="dcterms:W3CDTF">2024-07-17T01:59:00Z</dcterms:modified>
</cp:coreProperties>
</file>